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74345" w14:textId="77777777" w:rsidR="00E81C0B" w:rsidRDefault="00E81C0B" w:rsidP="00E81C0B">
      <w:pPr>
        <w:pStyle w:val="Textoindependiente"/>
        <w:spacing w:before="15"/>
        <w:ind w:left="0"/>
        <w:jc w:val="left"/>
        <w:rPr>
          <w:rFonts w:ascii="Times New Roman"/>
          <w:sz w:val="32"/>
        </w:rPr>
      </w:pPr>
    </w:p>
    <w:p w14:paraId="148C5016" w14:textId="77777777" w:rsidR="00E81C0B" w:rsidRPr="00222F8D" w:rsidRDefault="00E81C0B" w:rsidP="00E81C0B">
      <w:pPr>
        <w:pStyle w:val="Ttulo"/>
        <w:rPr>
          <w:rFonts w:ascii="Arial" w:hAnsi="Arial" w:cs="Arial"/>
          <w:b/>
          <w:sz w:val="24"/>
          <w:szCs w:val="24"/>
        </w:rPr>
      </w:pPr>
      <w:r w:rsidRPr="00222F8D">
        <w:rPr>
          <w:rFonts w:ascii="Arial" w:hAnsi="Arial" w:cs="Arial"/>
          <w:b/>
          <w:spacing w:val="-2"/>
          <w:sz w:val="24"/>
          <w:szCs w:val="24"/>
        </w:rPr>
        <w:t>COMUNICADO</w:t>
      </w:r>
    </w:p>
    <w:p w14:paraId="65E9214D" w14:textId="77777777" w:rsidR="00E81C0B" w:rsidRPr="00222F8D" w:rsidRDefault="00E81C0B" w:rsidP="00E81C0B">
      <w:pPr>
        <w:pStyle w:val="Textoindependiente"/>
        <w:spacing w:before="130"/>
        <w:ind w:left="0"/>
        <w:jc w:val="left"/>
        <w:rPr>
          <w:rFonts w:ascii="Arial" w:hAnsi="Arial" w:cs="Arial"/>
        </w:rPr>
      </w:pPr>
    </w:p>
    <w:p w14:paraId="3BAF6FDB" w14:textId="77777777" w:rsidR="00954B3F" w:rsidRPr="00222F8D" w:rsidRDefault="00E81C0B" w:rsidP="00E81C0B">
      <w:pPr>
        <w:pStyle w:val="Textoindependiente"/>
        <w:spacing w:line="213" w:lineRule="auto"/>
        <w:ind w:right="154"/>
        <w:rPr>
          <w:rFonts w:ascii="Arial" w:hAnsi="Arial" w:cs="Arial"/>
        </w:rPr>
      </w:pPr>
      <w:r w:rsidRPr="00222F8D">
        <w:rPr>
          <w:rFonts w:ascii="Arial" w:hAnsi="Arial" w:cs="Arial"/>
        </w:rPr>
        <w:t xml:space="preserve">Bogotá D.C., </w:t>
      </w:r>
      <w:r w:rsidR="00954B3F" w:rsidRPr="00222F8D">
        <w:rPr>
          <w:rFonts w:ascii="Arial" w:hAnsi="Arial" w:cs="Arial"/>
        </w:rPr>
        <w:t>29</w:t>
      </w:r>
      <w:r w:rsidRPr="00222F8D">
        <w:rPr>
          <w:rFonts w:ascii="Arial" w:hAnsi="Arial" w:cs="Arial"/>
        </w:rPr>
        <w:t xml:space="preserve"> de </w:t>
      </w:r>
      <w:r w:rsidR="00954B3F" w:rsidRPr="00222F8D">
        <w:rPr>
          <w:rFonts w:ascii="Arial" w:hAnsi="Arial" w:cs="Arial"/>
        </w:rPr>
        <w:t>noviembre</w:t>
      </w:r>
      <w:r w:rsidRPr="00222F8D">
        <w:rPr>
          <w:rFonts w:ascii="Arial" w:hAnsi="Arial" w:cs="Arial"/>
        </w:rPr>
        <w:t xml:space="preserve"> de 2023 </w:t>
      </w:r>
    </w:p>
    <w:p w14:paraId="5462EB4A" w14:textId="77777777" w:rsidR="00954B3F" w:rsidRPr="00222F8D" w:rsidRDefault="00954B3F" w:rsidP="00E81C0B">
      <w:pPr>
        <w:pStyle w:val="Textoindependiente"/>
        <w:spacing w:line="213" w:lineRule="auto"/>
        <w:ind w:right="154"/>
        <w:rPr>
          <w:rFonts w:ascii="Arial" w:hAnsi="Arial" w:cs="Arial"/>
        </w:rPr>
      </w:pPr>
    </w:p>
    <w:p w14:paraId="71E961B4" w14:textId="77777777" w:rsidR="00283205" w:rsidRPr="00222F8D" w:rsidRDefault="00E81C0B" w:rsidP="00954B3F">
      <w:pPr>
        <w:pStyle w:val="Textoindependiente"/>
        <w:ind w:left="0"/>
        <w:rPr>
          <w:rFonts w:ascii="Arial" w:hAnsi="Arial" w:cs="Arial"/>
        </w:rPr>
      </w:pPr>
      <w:r w:rsidRPr="00222F8D">
        <w:rPr>
          <w:rFonts w:ascii="Arial" w:hAnsi="Arial" w:cs="Arial"/>
        </w:rPr>
        <w:t>El Ministerio de Salud y Protección Social alerta a l</w:t>
      </w:r>
      <w:r w:rsidR="00283205" w:rsidRPr="00222F8D">
        <w:rPr>
          <w:rFonts w:ascii="Arial" w:hAnsi="Arial" w:cs="Arial"/>
        </w:rPr>
        <w:t>o</w:t>
      </w:r>
      <w:r w:rsidRPr="00222F8D">
        <w:rPr>
          <w:rFonts w:ascii="Arial" w:hAnsi="Arial" w:cs="Arial"/>
        </w:rPr>
        <w:t>s Alcald</w:t>
      </w:r>
      <w:r w:rsidR="00283205" w:rsidRPr="00222F8D">
        <w:rPr>
          <w:rFonts w:ascii="Arial" w:hAnsi="Arial" w:cs="Arial"/>
        </w:rPr>
        <w:t>es</w:t>
      </w:r>
      <w:r w:rsidRPr="00222F8D">
        <w:rPr>
          <w:rFonts w:ascii="Arial" w:hAnsi="Arial" w:cs="Arial"/>
        </w:rPr>
        <w:t>, Goberna</w:t>
      </w:r>
      <w:r w:rsidR="00283205" w:rsidRPr="00222F8D">
        <w:rPr>
          <w:rFonts w:ascii="Arial" w:hAnsi="Arial" w:cs="Arial"/>
        </w:rPr>
        <w:t>dores</w:t>
      </w:r>
      <w:r w:rsidRPr="00222F8D">
        <w:rPr>
          <w:rFonts w:ascii="Arial" w:hAnsi="Arial" w:cs="Arial"/>
        </w:rPr>
        <w:t xml:space="preserve">, </w:t>
      </w:r>
      <w:r w:rsidR="00283205" w:rsidRPr="00222F8D">
        <w:rPr>
          <w:rFonts w:ascii="Arial" w:hAnsi="Arial" w:cs="Arial"/>
        </w:rPr>
        <w:t>Secretarios</w:t>
      </w:r>
      <w:r w:rsidRPr="00222F8D">
        <w:rPr>
          <w:rFonts w:ascii="Arial" w:hAnsi="Arial" w:cs="Arial"/>
        </w:rPr>
        <w:t xml:space="preserve"> de Salud o quienes hagan sus veces</w:t>
      </w:r>
      <w:r w:rsidR="0036737C" w:rsidRPr="00222F8D">
        <w:rPr>
          <w:rFonts w:ascii="Arial" w:hAnsi="Arial" w:cs="Arial"/>
        </w:rPr>
        <w:t xml:space="preserve">, </w:t>
      </w:r>
      <w:r w:rsidRPr="00222F8D">
        <w:rPr>
          <w:rFonts w:ascii="Arial" w:hAnsi="Arial" w:cs="Arial"/>
        </w:rPr>
        <w:t>a l</w:t>
      </w:r>
      <w:r w:rsidR="00283205" w:rsidRPr="00222F8D">
        <w:rPr>
          <w:rFonts w:ascii="Arial" w:hAnsi="Arial" w:cs="Arial"/>
        </w:rPr>
        <w:t xml:space="preserve">os Gerentes de </w:t>
      </w:r>
      <w:r w:rsidRPr="00222F8D">
        <w:rPr>
          <w:rFonts w:ascii="Arial" w:hAnsi="Arial" w:cs="Arial"/>
        </w:rPr>
        <w:t xml:space="preserve"> Empresas Sociales del Estado</w:t>
      </w:r>
      <w:r w:rsidR="0036737C" w:rsidRPr="00222F8D">
        <w:rPr>
          <w:rFonts w:ascii="Arial" w:hAnsi="Arial" w:cs="Arial"/>
        </w:rPr>
        <w:t xml:space="preserve"> y a la Comunidad en General</w:t>
      </w:r>
      <w:r w:rsidRPr="00222F8D">
        <w:rPr>
          <w:rFonts w:ascii="Arial" w:hAnsi="Arial" w:cs="Arial"/>
        </w:rPr>
        <w:t>, que inescrupulosos</w:t>
      </w:r>
      <w:r w:rsidRPr="00222F8D">
        <w:rPr>
          <w:rFonts w:ascii="Arial" w:hAnsi="Arial" w:cs="Arial"/>
          <w:spacing w:val="-3"/>
        </w:rPr>
        <w:t xml:space="preserve"> </w:t>
      </w:r>
      <w:r w:rsidRPr="00222F8D">
        <w:rPr>
          <w:rFonts w:ascii="Arial" w:hAnsi="Arial" w:cs="Arial"/>
        </w:rPr>
        <w:t>se</w:t>
      </w:r>
      <w:r w:rsidRPr="00222F8D">
        <w:rPr>
          <w:rFonts w:ascii="Arial" w:hAnsi="Arial" w:cs="Arial"/>
          <w:spacing w:val="-4"/>
        </w:rPr>
        <w:t xml:space="preserve"> </w:t>
      </w:r>
      <w:r w:rsidRPr="00222F8D">
        <w:rPr>
          <w:rFonts w:ascii="Arial" w:hAnsi="Arial" w:cs="Arial"/>
        </w:rPr>
        <w:t>están</w:t>
      </w:r>
      <w:r w:rsidRPr="00222F8D">
        <w:rPr>
          <w:rFonts w:ascii="Arial" w:hAnsi="Arial" w:cs="Arial"/>
          <w:spacing w:val="-6"/>
        </w:rPr>
        <w:t xml:space="preserve"> </w:t>
      </w:r>
      <w:r w:rsidRPr="00222F8D">
        <w:rPr>
          <w:rFonts w:ascii="Arial" w:hAnsi="Arial" w:cs="Arial"/>
        </w:rPr>
        <w:t>haciendo</w:t>
      </w:r>
      <w:r w:rsidRPr="00222F8D">
        <w:rPr>
          <w:rFonts w:ascii="Arial" w:hAnsi="Arial" w:cs="Arial"/>
          <w:spacing w:val="-1"/>
        </w:rPr>
        <w:t xml:space="preserve"> </w:t>
      </w:r>
      <w:r w:rsidRPr="00222F8D">
        <w:rPr>
          <w:rFonts w:ascii="Arial" w:hAnsi="Arial" w:cs="Arial"/>
        </w:rPr>
        <w:t>pasar</w:t>
      </w:r>
      <w:r w:rsidRPr="00222F8D">
        <w:rPr>
          <w:rFonts w:ascii="Arial" w:hAnsi="Arial" w:cs="Arial"/>
          <w:spacing w:val="-2"/>
        </w:rPr>
        <w:t xml:space="preserve"> </w:t>
      </w:r>
      <w:r w:rsidRPr="00222F8D">
        <w:rPr>
          <w:rFonts w:ascii="Arial" w:hAnsi="Arial" w:cs="Arial"/>
        </w:rPr>
        <w:t>por</w:t>
      </w:r>
      <w:r w:rsidRPr="00222F8D">
        <w:rPr>
          <w:rFonts w:ascii="Arial" w:hAnsi="Arial" w:cs="Arial"/>
          <w:spacing w:val="-2"/>
        </w:rPr>
        <w:t xml:space="preserve"> </w:t>
      </w:r>
      <w:r w:rsidRPr="00222F8D">
        <w:rPr>
          <w:rFonts w:ascii="Arial" w:hAnsi="Arial" w:cs="Arial"/>
        </w:rPr>
        <w:t>personal</w:t>
      </w:r>
      <w:r w:rsidRPr="00222F8D">
        <w:rPr>
          <w:rFonts w:ascii="Arial" w:hAnsi="Arial" w:cs="Arial"/>
          <w:spacing w:val="-4"/>
        </w:rPr>
        <w:t xml:space="preserve"> </w:t>
      </w:r>
      <w:r w:rsidRPr="00222F8D">
        <w:rPr>
          <w:rFonts w:ascii="Arial" w:hAnsi="Arial" w:cs="Arial"/>
        </w:rPr>
        <w:t>de</w:t>
      </w:r>
      <w:r w:rsidRPr="00222F8D">
        <w:rPr>
          <w:rFonts w:ascii="Arial" w:hAnsi="Arial" w:cs="Arial"/>
          <w:spacing w:val="-4"/>
        </w:rPr>
        <w:t xml:space="preserve"> </w:t>
      </w:r>
      <w:r w:rsidRPr="00222F8D">
        <w:rPr>
          <w:rFonts w:ascii="Arial" w:hAnsi="Arial" w:cs="Arial"/>
        </w:rPr>
        <w:t>la</w:t>
      </w:r>
      <w:r w:rsidRPr="00222F8D">
        <w:rPr>
          <w:rFonts w:ascii="Arial" w:hAnsi="Arial" w:cs="Arial"/>
          <w:spacing w:val="-2"/>
        </w:rPr>
        <w:t xml:space="preserve"> </w:t>
      </w:r>
      <w:r w:rsidRPr="00222F8D">
        <w:rPr>
          <w:rFonts w:ascii="Arial" w:hAnsi="Arial" w:cs="Arial"/>
        </w:rPr>
        <w:t>entidad</w:t>
      </w:r>
      <w:r w:rsidRPr="00222F8D">
        <w:rPr>
          <w:rFonts w:ascii="Arial" w:hAnsi="Arial" w:cs="Arial"/>
          <w:spacing w:val="-6"/>
        </w:rPr>
        <w:t xml:space="preserve"> </w:t>
      </w:r>
      <w:r w:rsidRPr="00222F8D">
        <w:rPr>
          <w:rFonts w:ascii="Arial" w:hAnsi="Arial" w:cs="Arial"/>
        </w:rPr>
        <w:t>o</w:t>
      </w:r>
      <w:r w:rsidRPr="00222F8D">
        <w:rPr>
          <w:rFonts w:ascii="Arial" w:hAnsi="Arial" w:cs="Arial"/>
          <w:spacing w:val="-1"/>
        </w:rPr>
        <w:t xml:space="preserve"> </w:t>
      </w:r>
      <w:r w:rsidRPr="00222F8D">
        <w:rPr>
          <w:rFonts w:ascii="Arial" w:hAnsi="Arial" w:cs="Arial"/>
        </w:rPr>
        <w:t xml:space="preserve">con supuestos vínculos con </w:t>
      </w:r>
      <w:r w:rsidR="00283205" w:rsidRPr="00222F8D">
        <w:rPr>
          <w:rFonts w:ascii="Arial" w:hAnsi="Arial" w:cs="Arial"/>
        </w:rPr>
        <w:t xml:space="preserve">personal  que labora en este Ministerio, </w:t>
      </w:r>
      <w:r w:rsidRPr="00222F8D">
        <w:rPr>
          <w:rFonts w:ascii="Arial" w:hAnsi="Arial" w:cs="Arial"/>
        </w:rPr>
        <w:t xml:space="preserve">para </w:t>
      </w:r>
      <w:r w:rsidR="00283205" w:rsidRPr="00222F8D">
        <w:rPr>
          <w:rFonts w:ascii="Arial" w:hAnsi="Arial" w:cs="Arial"/>
        </w:rPr>
        <w:t xml:space="preserve">realizar </w:t>
      </w:r>
      <w:r w:rsidRPr="00222F8D">
        <w:rPr>
          <w:rFonts w:ascii="Arial" w:hAnsi="Arial" w:cs="Arial"/>
        </w:rPr>
        <w:t>cobr</w:t>
      </w:r>
      <w:r w:rsidR="00283205" w:rsidRPr="00222F8D">
        <w:rPr>
          <w:rFonts w:ascii="Arial" w:hAnsi="Arial" w:cs="Arial"/>
        </w:rPr>
        <w:t xml:space="preserve">os por </w:t>
      </w:r>
      <w:r w:rsidRPr="00222F8D">
        <w:rPr>
          <w:rFonts w:ascii="Arial" w:hAnsi="Arial" w:cs="Arial"/>
        </w:rPr>
        <w:t xml:space="preserve"> trámites</w:t>
      </w:r>
      <w:r w:rsidR="00283205" w:rsidRPr="00222F8D">
        <w:rPr>
          <w:rFonts w:ascii="Arial" w:hAnsi="Arial" w:cs="Arial"/>
        </w:rPr>
        <w:t xml:space="preserve"> de proyectos, promesas futuras de asignación de recursos,</w:t>
      </w:r>
      <w:r w:rsidRPr="00222F8D">
        <w:rPr>
          <w:rFonts w:ascii="Arial" w:hAnsi="Arial" w:cs="Arial"/>
        </w:rPr>
        <w:t xml:space="preserve"> </w:t>
      </w:r>
      <w:r w:rsidR="00283205" w:rsidRPr="00222F8D">
        <w:rPr>
          <w:rFonts w:ascii="Arial" w:hAnsi="Arial" w:cs="Arial"/>
        </w:rPr>
        <w:t>agendamientos de asistencias técnicas, supuesta agilidad en proyectos exprés y otro tipo de trámites.</w:t>
      </w:r>
    </w:p>
    <w:p w14:paraId="21561ED8" w14:textId="77777777" w:rsidR="00954B3F" w:rsidRPr="00222F8D" w:rsidRDefault="00954B3F" w:rsidP="00222F8D">
      <w:pPr>
        <w:pStyle w:val="Textoindependiente"/>
        <w:ind w:left="0"/>
        <w:rPr>
          <w:rFonts w:ascii="Arial" w:hAnsi="Arial" w:cs="Arial"/>
        </w:rPr>
      </w:pPr>
    </w:p>
    <w:p w14:paraId="7FEA0008" w14:textId="10C4CB3A" w:rsidR="00954B3F" w:rsidRPr="00222F8D" w:rsidRDefault="00E81C0B" w:rsidP="003A0E99">
      <w:pPr>
        <w:pStyle w:val="Textoindependiente"/>
        <w:ind w:left="0"/>
        <w:rPr>
          <w:rFonts w:ascii="Arial" w:hAnsi="Arial" w:cs="Arial"/>
        </w:rPr>
      </w:pPr>
      <w:r w:rsidRPr="00222F8D">
        <w:rPr>
          <w:rFonts w:ascii="Arial" w:hAnsi="Arial" w:cs="Arial"/>
        </w:rPr>
        <w:t>Esta</w:t>
      </w:r>
      <w:r w:rsidRPr="00222F8D">
        <w:rPr>
          <w:rFonts w:ascii="Arial" w:hAnsi="Arial" w:cs="Arial"/>
          <w:spacing w:val="-4"/>
        </w:rPr>
        <w:t xml:space="preserve"> </w:t>
      </w:r>
      <w:r w:rsidRPr="00222F8D">
        <w:rPr>
          <w:rFonts w:ascii="Arial" w:hAnsi="Arial" w:cs="Arial"/>
        </w:rPr>
        <w:t>cartera</w:t>
      </w:r>
      <w:r w:rsidRPr="00222F8D">
        <w:rPr>
          <w:rFonts w:ascii="Arial" w:hAnsi="Arial" w:cs="Arial"/>
          <w:spacing w:val="-5"/>
        </w:rPr>
        <w:t xml:space="preserve"> </w:t>
      </w:r>
      <w:r w:rsidRPr="00222F8D">
        <w:rPr>
          <w:rFonts w:ascii="Arial" w:hAnsi="Arial" w:cs="Arial"/>
        </w:rPr>
        <w:t>se</w:t>
      </w:r>
      <w:r w:rsidRPr="00222F8D">
        <w:rPr>
          <w:rFonts w:ascii="Arial" w:hAnsi="Arial" w:cs="Arial"/>
          <w:spacing w:val="-6"/>
        </w:rPr>
        <w:t xml:space="preserve"> </w:t>
      </w:r>
      <w:r w:rsidRPr="00222F8D">
        <w:rPr>
          <w:rFonts w:ascii="Arial" w:hAnsi="Arial" w:cs="Arial"/>
        </w:rPr>
        <w:t>permite</w:t>
      </w:r>
      <w:r w:rsidRPr="00222F8D">
        <w:rPr>
          <w:rFonts w:ascii="Arial" w:hAnsi="Arial" w:cs="Arial"/>
          <w:spacing w:val="-8"/>
        </w:rPr>
        <w:t xml:space="preserve"> </w:t>
      </w:r>
      <w:r w:rsidR="00283205" w:rsidRPr="00222F8D">
        <w:rPr>
          <w:rFonts w:ascii="Arial" w:hAnsi="Arial" w:cs="Arial"/>
        </w:rPr>
        <w:t>precisar</w:t>
      </w:r>
      <w:r w:rsidRPr="00222F8D">
        <w:rPr>
          <w:rFonts w:ascii="Arial" w:hAnsi="Arial" w:cs="Arial"/>
          <w:spacing w:val="-5"/>
        </w:rPr>
        <w:t xml:space="preserve"> </w:t>
      </w:r>
      <w:r w:rsidRPr="00222F8D">
        <w:rPr>
          <w:rFonts w:ascii="Arial" w:hAnsi="Arial" w:cs="Arial"/>
        </w:rPr>
        <w:t>que</w:t>
      </w:r>
      <w:r w:rsidR="003A0E99">
        <w:rPr>
          <w:rFonts w:ascii="Arial" w:hAnsi="Arial" w:cs="Arial"/>
        </w:rPr>
        <w:t>,</w:t>
      </w:r>
      <w:r w:rsidRPr="00222F8D">
        <w:rPr>
          <w:rFonts w:ascii="Arial" w:hAnsi="Arial" w:cs="Arial"/>
          <w:spacing w:val="-8"/>
        </w:rPr>
        <w:t xml:space="preserve"> </w:t>
      </w:r>
      <w:r w:rsidRPr="00222F8D">
        <w:rPr>
          <w:rFonts w:ascii="Arial" w:hAnsi="Arial" w:cs="Arial"/>
        </w:rPr>
        <w:t>para</w:t>
      </w:r>
      <w:r w:rsidR="00283205" w:rsidRPr="00222F8D">
        <w:rPr>
          <w:rFonts w:ascii="Arial" w:hAnsi="Arial" w:cs="Arial"/>
        </w:rPr>
        <w:t xml:space="preserve"> realizar algún trámite de los ya indicados</w:t>
      </w:r>
      <w:r w:rsidR="003A0E99">
        <w:rPr>
          <w:rFonts w:ascii="Arial" w:hAnsi="Arial" w:cs="Arial"/>
        </w:rPr>
        <w:t>,</w:t>
      </w:r>
      <w:r w:rsidR="00283205" w:rsidRPr="00222F8D">
        <w:rPr>
          <w:rFonts w:ascii="Arial" w:hAnsi="Arial" w:cs="Arial"/>
        </w:rPr>
        <w:t xml:space="preserve"> </w:t>
      </w:r>
      <w:r w:rsidRPr="00222F8D">
        <w:rPr>
          <w:rFonts w:ascii="Arial" w:hAnsi="Arial" w:cs="Arial"/>
          <w:b/>
          <w:i/>
        </w:rPr>
        <w:t>no</w:t>
      </w:r>
      <w:r w:rsidRPr="00222F8D">
        <w:rPr>
          <w:rFonts w:ascii="Arial" w:hAnsi="Arial" w:cs="Arial"/>
          <w:b/>
          <w:i/>
          <w:spacing w:val="-4"/>
        </w:rPr>
        <w:t xml:space="preserve"> </w:t>
      </w:r>
      <w:r w:rsidRPr="00222F8D">
        <w:rPr>
          <w:rFonts w:ascii="Arial" w:hAnsi="Arial" w:cs="Arial"/>
          <w:b/>
          <w:i/>
        </w:rPr>
        <w:t xml:space="preserve">se </w:t>
      </w:r>
      <w:r w:rsidR="00222F8D" w:rsidRPr="00222F8D">
        <w:rPr>
          <w:rFonts w:ascii="Arial" w:hAnsi="Arial" w:cs="Arial"/>
          <w:b/>
          <w:i/>
        </w:rPr>
        <w:t>requiere</w:t>
      </w:r>
      <w:r w:rsidRPr="00222F8D">
        <w:rPr>
          <w:rFonts w:ascii="Arial" w:hAnsi="Arial" w:cs="Arial"/>
          <w:b/>
          <w:i/>
          <w:spacing w:val="-17"/>
        </w:rPr>
        <w:t xml:space="preserve"> </w:t>
      </w:r>
      <w:r w:rsidRPr="00222F8D">
        <w:rPr>
          <w:rFonts w:ascii="Arial" w:hAnsi="Arial" w:cs="Arial"/>
          <w:b/>
          <w:i/>
        </w:rPr>
        <w:t>ni</w:t>
      </w:r>
      <w:r w:rsidRPr="00222F8D">
        <w:rPr>
          <w:rFonts w:ascii="Arial" w:hAnsi="Arial" w:cs="Arial"/>
          <w:b/>
          <w:i/>
          <w:spacing w:val="-16"/>
        </w:rPr>
        <w:t xml:space="preserve"> </w:t>
      </w:r>
      <w:r w:rsidR="00283205" w:rsidRPr="00222F8D">
        <w:rPr>
          <w:rFonts w:ascii="Arial" w:hAnsi="Arial" w:cs="Arial"/>
          <w:b/>
          <w:i/>
          <w:spacing w:val="-16"/>
        </w:rPr>
        <w:t xml:space="preserve">se </w:t>
      </w:r>
      <w:r w:rsidRPr="00222F8D">
        <w:rPr>
          <w:rFonts w:ascii="Arial" w:hAnsi="Arial" w:cs="Arial"/>
          <w:b/>
          <w:i/>
        </w:rPr>
        <w:t>aceptan</w:t>
      </w:r>
      <w:r w:rsidRPr="00222F8D">
        <w:rPr>
          <w:rFonts w:ascii="Arial" w:hAnsi="Arial" w:cs="Arial"/>
          <w:b/>
          <w:i/>
          <w:spacing w:val="-16"/>
        </w:rPr>
        <w:t xml:space="preserve"> </w:t>
      </w:r>
      <w:r w:rsidRPr="00222F8D">
        <w:rPr>
          <w:rFonts w:ascii="Arial" w:hAnsi="Arial" w:cs="Arial"/>
          <w:b/>
          <w:i/>
        </w:rPr>
        <w:t>intermediarios</w:t>
      </w:r>
      <w:r w:rsidRPr="00222F8D">
        <w:rPr>
          <w:rFonts w:ascii="Arial" w:hAnsi="Arial" w:cs="Arial"/>
          <w:i/>
        </w:rPr>
        <w:t>.</w:t>
      </w:r>
      <w:r w:rsidRPr="00222F8D">
        <w:rPr>
          <w:rFonts w:ascii="Arial" w:hAnsi="Arial" w:cs="Arial"/>
          <w:i/>
          <w:spacing w:val="-16"/>
        </w:rPr>
        <w:t xml:space="preserve"> </w:t>
      </w:r>
      <w:r w:rsidRPr="00222F8D">
        <w:rPr>
          <w:rFonts w:ascii="Arial" w:hAnsi="Arial" w:cs="Arial"/>
        </w:rPr>
        <w:t>Para</w:t>
      </w:r>
      <w:r w:rsidRPr="00222F8D">
        <w:rPr>
          <w:rFonts w:ascii="Arial" w:hAnsi="Arial" w:cs="Arial"/>
          <w:spacing w:val="-16"/>
        </w:rPr>
        <w:t xml:space="preserve"> </w:t>
      </w:r>
      <w:r w:rsidRPr="00222F8D">
        <w:rPr>
          <w:rFonts w:ascii="Arial" w:hAnsi="Arial" w:cs="Arial"/>
        </w:rPr>
        <w:t>la</w:t>
      </w:r>
      <w:r w:rsidR="00954B3F" w:rsidRPr="00222F8D">
        <w:rPr>
          <w:rFonts w:ascii="Arial" w:hAnsi="Arial" w:cs="Arial"/>
        </w:rPr>
        <w:t xml:space="preserve"> presentación de</w:t>
      </w:r>
      <w:r w:rsidRPr="00222F8D">
        <w:rPr>
          <w:rFonts w:ascii="Arial" w:hAnsi="Arial" w:cs="Arial"/>
          <w:spacing w:val="-16"/>
        </w:rPr>
        <w:t xml:space="preserve"> </w:t>
      </w:r>
      <w:r w:rsidRPr="00222F8D">
        <w:rPr>
          <w:rFonts w:ascii="Arial" w:hAnsi="Arial" w:cs="Arial"/>
        </w:rPr>
        <w:t>iniciativas</w:t>
      </w:r>
      <w:r w:rsidRPr="00222F8D">
        <w:rPr>
          <w:rFonts w:ascii="Arial" w:hAnsi="Arial" w:cs="Arial"/>
          <w:spacing w:val="-16"/>
        </w:rPr>
        <w:t xml:space="preserve"> </w:t>
      </w:r>
      <w:r w:rsidRPr="00222F8D">
        <w:rPr>
          <w:rFonts w:ascii="Arial" w:hAnsi="Arial" w:cs="Arial"/>
        </w:rPr>
        <w:t>relacionadas</w:t>
      </w:r>
      <w:r w:rsidRPr="00222F8D">
        <w:rPr>
          <w:rFonts w:ascii="Arial" w:hAnsi="Arial" w:cs="Arial"/>
          <w:spacing w:val="-17"/>
        </w:rPr>
        <w:t xml:space="preserve"> </w:t>
      </w:r>
      <w:r w:rsidRPr="00222F8D">
        <w:rPr>
          <w:rFonts w:ascii="Arial" w:hAnsi="Arial" w:cs="Arial"/>
        </w:rPr>
        <w:t>con infraestructura de salud y dotación</w:t>
      </w:r>
      <w:r w:rsidRPr="00222F8D">
        <w:rPr>
          <w:rFonts w:ascii="Arial" w:hAnsi="Arial" w:cs="Arial"/>
          <w:spacing w:val="-2"/>
        </w:rPr>
        <w:t xml:space="preserve"> </w:t>
      </w:r>
      <w:r w:rsidRPr="00222F8D">
        <w:rPr>
          <w:rFonts w:ascii="Arial" w:hAnsi="Arial" w:cs="Arial"/>
        </w:rPr>
        <w:t xml:space="preserve">de equipos biomédicos, es necesario </w:t>
      </w:r>
      <w:r w:rsidR="00954B3F" w:rsidRPr="00222F8D">
        <w:rPr>
          <w:rFonts w:ascii="Arial" w:hAnsi="Arial" w:cs="Arial"/>
        </w:rPr>
        <w:t xml:space="preserve">que se </w:t>
      </w:r>
      <w:r w:rsidRPr="00222F8D">
        <w:rPr>
          <w:rFonts w:ascii="Arial" w:hAnsi="Arial" w:cs="Arial"/>
        </w:rPr>
        <w:t>at</w:t>
      </w:r>
      <w:r w:rsidR="00954B3F" w:rsidRPr="00222F8D">
        <w:rPr>
          <w:rFonts w:ascii="Arial" w:hAnsi="Arial" w:cs="Arial"/>
        </w:rPr>
        <w:t>ienda</w:t>
      </w:r>
      <w:r w:rsidRPr="00222F8D">
        <w:rPr>
          <w:rFonts w:ascii="Arial" w:hAnsi="Arial" w:cs="Arial"/>
        </w:rPr>
        <w:t xml:space="preserve"> lo dispuesto en la Resoluci</w:t>
      </w:r>
      <w:r w:rsidR="00954B3F" w:rsidRPr="00222F8D">
        <w:rPr>
          <w:rFonts w:ascii="Arial" w:hAnsi="Arial" w:cs="Arial"/>
        </w:rPr>
        <w:t>ón</w:t>
      </w:r>
      <w:r w:rsidRPr="00222F8D">
        <w:rPr>
          <w:rFonts w:ascii="Arial" w:hAnsi="Arial" w:cs="Arial"/>
        </w:rPr>
        <w:t xml:space="preserve"> 2053 de 2019 </w:t>
      </w:r>
      <w:r w:rsidR="00785719" w:rsidRPr="00222F8D">
        <w:rPr>
          <w:rFonts w:ascii="Arial" w:hAnsi="Arial" w:cs="Arial"/>
        </w:rPr>
        <w:t>y sus modificatorias</w:t>
      </w:r>
      <w:r w:rsidR="00954B3F" w:rsidRPr="00222F8D">
        <w:rPr>
          <w:rFonts w:ascii="Arial" w:hAnsi="Arial" w:cs="Arial"/>
        </w:rPr>
        <w:t>,</w:t>
      </w:r>
      <w:r w:rsidR="00785719" w:rsidRPr="00222F8D">
        <w:rPr>
          <w:rFonts w:ascii="Arial" w:hAnsi="Arial" w:cs="Arial"/>
        </w:rPr>
        <w:t xml:space="preserve"> </w:t>
      </w:r>
      <w:r w:rsidRPr="00222F8D">
        <w:rPr>
          <w:rFonts w:ascii="Arial" w:hAnsi="Arial" w:cs="Arial"/>
        </w:rPr>
        <w:t xml:space="preserve">y deberán ser </w:t>
      </w:r>
      <w:r w:rsidR="00785719" w:rsidRPr="00222F8D">
        <w:rPr>
          <w:rFonts w:ascii="Arial" w:hAnsi="Arial" w:cs="Arial"/>
        </w:rPr>
        <w:t>radicados ante este Ministerio</w:t>
      </w:r>
      <w:r w:rsidR="003A0E99">
        <w:rPr>
          <w:rFonts w:ascii="Arial" w:hAnsi="Arial" w:cs="Arial"/>
        </w:rPr>
        <w:t>.</w:t>
      </w:r>
      <w:del w:id="0" w:author="Libia Esperanza Forero Garcia" w:date="2023-12-01T19:11:00Z">
        <w:r w:rsidR="00785719" w:rsidRPr="00222F8D" w:rsidDel="003A0E99">
          <w:rPr>
            <w:rFonts w:ascii="Arial" w:hAnsi="Arial" w:cs="Arial"/>
          </w:rPr>
          <w:delText xml:space="preserve"> </w:delText>
        </w:r>
      </w:del>
    </w:p>
    <w:p w14:paraId="4F10429E" w14:textId="77777777" w:rsidR="00785719" w:rsidRPr="00222F8D" w:rsidRDefault="00785719" w:rsidP="00222F8D">
      <w:pPr>
        <w:pStyle w:val="Textoindependiente"/>
        <w:ind w:left="0"/>
        <w:rPr>
          <w:rFonts w:ascii="Arial" w:hAnsi="Arial" w:cs="Arial"/>
        </w:rPr>
      </w:pPr>
    </w:p>
    <w:p w14:paraId="3DD89039" w14:textId="65470565" w:rsidR="0036737C" w:rsidRDefault="0036737C" w:rsidP="00954B3F">
      <w:pPr>
        <w:pStyle w:val="Textoindependiente"/>
        <w:ind w:left="0"/>
        <w:rPr>
          <w:rFonts w:ascii="Arial" w:hAnsi="Arial" w:cs="Arial"/>
        </w:rPr>
      </w:pPr>
      <w:r w:rsidRPr="00222F8D">
        <w:rPr>
          <w:rFonts w:ascii="Arial" w:hAnsi="Arial" w:cs="Arial"/>
        </w:rPr>
        <w:t xml:space="preserve">Así mismo, </w:t>
      </w:r>
      <w:r w:rsidR="003A0E99" w:rsidRPr="00222F8D">
        <w:rPr>
          <w:rFonts w:ascii="Arial" w:hAnsi="Arial" w:cs="Arial"/>
        </w:rPr>
        <w:t>est</w:t>
      </w:r>
      <w:bookmarkStart w:id="1" w:name="_GoBack"/>
      <w:bookmarkEnd w:id="1"/>
      <w:r w:rsidR="003A0E99" w:rsidRPr="00222F8D">
        <w:rPr>
          <w:rFonts w:ascii="Arial" w:hAnsi="Arial" w:cs="Arial"/>
        </w:rPr>
        <w:t>e</w:t>
      </w:r>
      <w:r w:rsidR="00E81C0B" w:rsidRPr="00222F8D">
        <w:rPr>
          <w:rFonts w:ascii="Arial" w:hAnsi="Arial" w:cs="Arial"/>
        </w:rPr>
        <w:t xml:space="preserve"> Ministerio está </w:t>
      </w:r>
      <w:r w:rsidRPr="00222F8D">
        <w:rPr>
          <w:rFonts w:ascii="Arial" w:hAnsi="Arial" w:cs="Arial"/>
        </w:rPr>
        <w:t>presto</w:t>
      </w:r>
      <w:r w:rsidR="00E81C0B" w:rsidRPr="00222F8D">
        <w:rPr>
          <w:rFonts w:ascii="Arial" w:hAnsi="Arial" w:cs="Arial"/>
        </w:rPr>
        <w:t xml:space="preserve"> a brindar asistencia técnica</w:t>
      </w:r>
      <w:r w:rsidR="00E81C0B" w:rsidRPr="00222F8D">
        <w:rPr>
          <w:rFonts w:ascii="Arial" w:hAnsi="Arial" w:cs="Arial"/>
          <w:spacing w:val="-17"/>
        </w:rPr>
        <w:t xml:space="preserve"> </w:t>
      </w:r>
      <w:r w:rsidRPr="00222F8D">
        <w:rPr>
          <w:rFonts w:ascii="Arial" w:hAnsi="Arial" w:cs="Arial"/>
          <w:spacing w:val="-17"/>
        </w:rPr>
        <w:t xml:space="preserve">a </w:t>
      </w:r>
      <w:r w:rsidRPr="00222F8D">
        <w:rPr>
          <w:rFonts w:ascii="Arial" w:hAnsi="Arial" w:cs="Arial"/>
          <w:spacing w:val="-16"/>
        </w:rPr>
        <w:t xml:space="preserve">quienes lo </w:t>
      </w:r>
      <w:r w:rsidR="00E81C0B" w:rsidRPr="00222F8D">
        <w:rPr>
          <w:rFonts w:ascii="Arial" w:hAnsi="Arial" w:cs="Arial"/>
        </w:rPr>
        <w:t>requieran</w:t>
      </w:r>
      <w:r w:rsidRPr="00222F8D">
        <w:rPr>
          <w:rFonts w:ascii="Arial" w:hAnsi="Arial" w:cs="Arial"/>
        </w:rPr>
        <w:t>,</w:t>
      </w:r>
      <w:r w:rsidR="00E81C0B" w:rsidRPr="00222F8D">
        <w:rPr>
          <w:rFonts w:ascii="Arial" w:hAnsi="Arial" w:cs="Arial"/>
          <w:spacing w:val="-16"/>
        </w:rPr>
        <w:t xml:space="preserve"> </w:t>
      </w:r>
      <w:r w:rsidRPr="00222F8D">
        <w:rPr>
          <w:rFonts w:ascii="Arial" w:hAnsi="Arial" w:cs="Arial"/>
          <w:spacing w:val="-16"/>
        </w:rPr>
        <w:t>en</w:t>
      </w:r>
      <w:r w:rsidRPr="00222F8D">
        <w:rPr>
          <w:rFonts w:ascii="Arial" w:hAnsi="Arial" w:cs="Arial"/>
        </w:rPr>
        <w:t xml:space="preserve"> la</w:t>
      </w:r>
      <w:r w:rsidR="00E81C0B" w:rsidRPr="00222F8D">
        <w:rPr>
          <w:rFonts w:ascii="Arial" w:hAnsi="Arial" w:cs="Arial"/>
          <w:spacing w:val="-16"/>
        </w:rPr>
        <w:t xml:space="preserve"> </w:t>
      </w:r>
      <w:r w:rsidR="00E81C0B" w:rsidRPr="00222F8D">
        <w:rPr>
          <w:rFonts w:ascii="Arial" w:hAnsi="Arial" w:cs="Arial"/>
        </w:rPr>
        <w:t>formulación</w:t>
      </w:r>
      <w:r w:rsidR="00E81C0B" w:rsidRPr="00222F8D">
        <w:rPr>
          <w:rFonts w:ascii="Arial" w:hAnsi="Arial" w:cs="Arial"/>
          <w:spacing w:val="-16"/>
        </w:rPr>
        <w:t xml:space="preserve"> </w:t>
      </w:r>
      <w:r w:rsidR="00E81C0B" w:rsidRPr="00222F8D">
        <w:rPr>
          <w:rFonts w:ascii="Arial" w:hAnsi="Arial" w:cs="Arial"/>
        </w:rPr>
        <w:t>de</w:t>
      </w:r>
      <w:r w:rsidRPr="00222F8D">
        <w:rPr>
          <w:rFonts w:ascii="Arial" w:hAnsi="Arial" w:cs="Arial"/>
        </w:rPr>
        <w:t xml:space="preserve"> dichos </w:t>
      </w:r>
      <w:r w:rsidR="00E81C0B" w:rsidRPr="00222F8D">
        <w:rPr>
          <w:rFonts w:ascii="Arial" w:hAnsi="Arial" w:cs="Arial"/>
        </w:rPr>
        <w:t>proyectos</w:t>
      </w:r>
      <w:r w:rsidRPr="00222F8D">
        <w:rPr>
          <w:rFonts w:ascii="Arial" w:hAnsi="Arial" w:cs="Arial"/>
        </w:rPr>
        <w:t>,</w:t>
      </w:r>
      <w:r w:rsidR="00E81C0B" w:rsidRPr="00222F8D">
        <w:rPr>
          <w:rFonts w:ascii="Arial" w:hAnsi="Arial" w:cs="Arial"/>
          <w:spacing w:val="-16"/>
        </w:rPr>
        <w:t xml:space="preserve"> </w:t>
      </w:r>
      <w:r w:rsidR="00E81C0B" w:rsidRPr="00222F8D">
        <w:rPr>
          <w:rFonts w:ascii="Arial" w:hAnsi="Arial" w:cs="Arial"/>
        </w:rPr>
        <w:t xml:space="preserve">para lo cual </w:t>
      </w:r>
      <w:r w:rsidRPr="00222F8D">
        <w:rPr>
          <w:rFonts w:ascii="Arial" w:hAnsi="Arial" w:cs="Arial"/>
        </w:rPr>
        <w:t>podrán comunicarse con la Dirección de Prestación de Servicios</w:t>
      </w:r>
      <w:r w:rsidR="003A0E99">
        <w:rPr>
          <w:rFonts w:ascii="Arial" w:hAnsi="Arial" w:cs="Arial"/>
        </w:rPr>
        <w:t xml:space="preserve"> y Atención Primaria</w:t>
      </w:r>
      <w:r w:rsidRPr="00222F8D">
        <w:rPr>
          <w:rFonts w:ascii="Arial" w:hAnsi="Arial" w:cs="Arial"/>
        </w:rPr>
        <w:t xml:space="preserve">, la Subdirección </w:t>
      </w:r>
      <w:r w:rsidR="003A0E99" w:rsidRPr="00222F8D">
        <w:rPr>
          <w:rFonts w:ascii="Arial" w:hAnsi="Arial" w:cs="Arial"/>
        </w:rPr>
        <w:t>de Infraestructura</w:t>
      </w:r>
      <w:r w:rsidRPr="00222F8D">
        <w:rPr>
          <w:rFonts w:ascii="Arial" w:hAnsi="Arial" w:cs="Arial"/>
        </w:rPr>
        <w:t xml:space="preserve"> en Salud </w:t>
      </w:r>
      <w:r w:rsidR="003A0E99">
        <w:rPr>
          <w:rFonts w:ascii="Arial" w:hAnsi="Arial" w:cs="Arial"/>
        </w:rPr>
        <w:t>o</w:t>
      </w:r>
      <w:r w:rsidR="003A0E99" w:rsidRPr="00222F8D">
        <w:rPr>
          <w:rFonts w:ascii="Arial" w:hAnsi="Arial" w:cs="Arial"/>
        </w:rPr>
        <w:t xml:space="preserve"> </w:t>
      </w:r>
      <w:r w:rsidRPr="00222F8D">
        <w:rPr>
          <w:rFonts w:ascii="Arial" w:hAnsi="Arial" w:cs="Arial"/>
        </w:rPr>
        <w:t>la Subdirección de Prestación de Servicios, al teléfono 3305000 Ext</w:t>
      </w:r>
      <w:r w:rsidR="003A0E99">
        <w:rPr>
          <w:rFonts w:ascii="Arial" w:hAnsi="Arial" w:cs="Arial"/>
        </w:rPr>
        <w:t>ensiones</w:t>
      </w:r>
      <w:r w:rsidRPr="00222F8D">
        <w:rPr>
          <w:rFonts w:ascii="Arial" w:hAnsi="Arial" w:cs="Arial"/>
        </w:rPr>
        <w:t xml:space="preserve"> 1801- 1880 – 1774.</w:t>
      </w:r>
    </w:p>
    <w:p w14:paraId="3821B8F8" w14:textId="77777777" w:rsidR="00954B3F" w:rsidRPr="00222F8D" w:rsidRDefault="00954B3F" w:rsidP="00222F8D">
      <w:pPr>
        <w:pStyle w:val="Textoindependiente"/>
        <w:ind w:left="0"/>
        <w:rPr>
          <w:rFonts w:ascii="Arial" w:hAnsi="Arial" w:cs="Arial"/>
        </w:rPr>
      </w:pPr>
    </w:p>
    <w:p w14:paraId="00C1C8E8" w14:textId="19014466" w:rsidR="00E81C0B" w:rsidRPr="00222F8D" w:rsidRDefault="0036737C" w:rsidP="00222F8D">
      <w:pPr>
        <w:pStyle w:val="Textoindependiente"/>
        <w:ind w:left="0"/>
        <w:rPr>
          <w:rFonts w:ascii="Arial" w:hAnsi="Arial" w:cs="Arial"/>
        </w:rPr>
      </w:pPr>
      <w:r w:rsidRPr="00222F8D">
        <w:rPr>
          <w:rFonts w:ascii="Arial" w:hAnsi="Arial" w:cs="Arial"/>
        </w:rPr>
        <w:t>S</w:t>
      </w:r>
      <w:r w:rsidR="00E81C0B" w:rsidRPr="00222F8D">
        <w:rPr>
          <w:rFonts w:ascii="Arial" w:hAnsi="Arial" w:cs="Arial"/>
        </w:rPr>
        <w:t xml:space="preserve">e invita, </w:t>
      </w:r>
      <w:r w:rsidRPr="00222F8D">
        <w:rPr>
          <w:rFonts w:ascii="Arial" w:hAnsi="Arial" w:cs="Arial"/>
        </w:rPr>
        <w:t>a quien</w:t>
      </w:r>
      <w:r w:rsidR="00954B3F">
        <w:rPr>
          <w:rFonts w:ascii="Arial" w:hAnsi="Arial" w:cs="Arial"/>
        </w:rPr>
        <w:t>es</w:t>
      </w:r>
      <w:r w:rsidRPr="00222F8D">
        <w:rPr>
          <w:rFonts w:ascii="Arial" w:hAnsi="Arial" w:cs="Arial"/>
        </w:rPr>
        <w:t xml:space="preserve"> tenga</w:t>
      </w:r>
      <w:r w:rsidR="00954B3F">
        <w:rPr>
          <w:rFonts w:ascii="Arial" w:hAnsi="Arial" w:cs="Arial"/>
        </w:rPr>
        <w:t>n</w:t>
      </w:r>
      <w:r w:rsidRPr="00222F8D">
        <w:rPr>
          <w:rFonts w:ascii="Arial" w:hAnsi="Arial" w:cs="Arial"/>
        </w:rPr>
        <w:t xml:space="preserve"> conocimiento</w:t>
      </w:r>
      <w:r w:rsidR="00954B3F" w:rsidRPr="00222F8D">
        <w:rPr>
          <w:rFonts w:ascii="Arial" w:hAnsi="Arial" w:cs="Arial"/>
        </w:rPr>
        <w:t xml:space="preserve"> de alguna situación irregular, en relación a posibles intermediaciones para adelantar trámites ante este Ministerio, p</w:t>
      </w:r>
      <w:r w:rsidR="00E81C0B" w:rsidRPr="00222F8D">
        <w:rPr>
          <w:rFonts w:ascii="Arial" w:hAnsi="Arial" w:cs="Arial"/>
        </w:rPr>
        <w:t>ara que en los términos del Artículo 67 de la</w:t>
      </w:r>
      <w:r w:rsidR="00E81C0B" w:rsidRPr="00222F8D">
        <w:rPr>
          <w:rFonts w:ascii="Arial" w:hAnsi="Arial" w:cs="Arial"/>
          <w:spacing w:val="-2"/>
        </w:rPr>
        <w:t xml:space="preserve"> </w:t>
      </w:r>
      <w:r w:rsidR="00E81C0B" w:rsidRPr="00222F8D">
        <w:rPr>
          <w:rFonts w:ascii="Arial" w:hAnsi="Arial" w:cs="Arial"/>
        </w:rPr>
        <w:t>Ley 906</w:t>
      </w:r>
      <w:r w:rsidR="00E81C0B" w:rsidRPr="00222F8D">
        <w:rPr>
          <w:rFonts w:ascii="Arial" w:hAnsi="Arial" w:cs="Arial"/>
          <w:spacing w:val="-1"/>
        </w:rPr>
        <w:t xml:space="preserve"> </w:t>
      </w:r>
      <w:r w:rsidR="00E81C0B" w:rsidRPr="00222F8D">
        <w:rPr>
          <w:rFonts w:ascii="Arial" w:hAnsi="Arial" w:cs="Arial"/>
        </w:rPr>
        <w:t xml:space="preserve">de 2004, </w:t>
      </w:r>
      <w:r w:rsidR="00954B3F" w:rsidRPr="00222F8D">
        <w:rPr>
          <w:rFonts w:ascii="Arial" w:hAnsi="Arial" w:cs="Arial"/>
        </w:rPr>
        <w:t>presenten las denuncias que correspondan ante la autoridad competente</w:t>
      </w:r>
      <w:r w:rsidR="00954B3F">
        <w:rPr>
          <w:rFonts w:ascii="Arial" w:hAnsi="Arial" w:cs="Arial"/>
        </w:rPr>
        <w:t xml:space="preserve">, </w:t>
      </w:r>
      <w:r w:rsidR="00E81C0B" w:rsidRPr="00222F8D">
        <w:rPr>
          <w:rFonts w:ascii="Arial" w:hAnsi="Arial" w:cs="Arial"/>
        </w:rPr>
        <w:t>informa</w:t>
      </w:r>
      <w:r w:rsidR="00954B3F">
        <w:rPr>
          <w:rFonts w:ascii="Arial" w:hAnsi="Arial" w:cs="Arial"/>
        </w:rPr>
        <w:t>ndo</w:t>
      </w:r>
      <w:r w:rsidR="00E81C0B" w:rsidRPr="00222F8D">
        <w:rPr>
          <w:rFonts w:ascii="Arial" w:hAnsi="Arial" w:cs="Arial"/>
        </w:rPr>
        <w:t xml:space="preserve"> </w:t>
      </w:r>
      <w:r w:rsidR="00E605C5">
        <w:rPr>
          <w:rFonts w:ascii="Arial" w:hAnsi="Arial" w:cs="Arial"/>
        </w:rPr>
        <w:t xml:space="preserve">de esta actuación </w:t>
      </w:r>
      <w:r w:rsidR="00E81C0B" w:rsidRPr="00222F8D">
        <w:rPr>
          <w:rFonts w:ascii="Arial" w:hAnsi="Arial" w:cs="Arial"/>
        </w:rPr>
        <w:t>a</w:t>
      </w:r>
      <w:r w:rsidR="00E605C5">
        <w:rPr>
          <w:rFonts w:ascii="Arial" w:hAnsi="Arial" w:cs="Arial"/>
        </w:rPr>
        <w:t>l</w:t>
      </w:r>
      <w:r w:rsidR="00E81C0B" w:rsidRPr="00222F8D">
        <w:rPr>
          <w:rFonts w:ascii="Arial" w:hAnsi="Arial" w:cs="Arial"/>
        </w:rPr>
        <w:t xml:space="preserve"> Ministerio </w:t>
      </w:r>
      <w:r w:rsidR="00E605C5">
        <w:rPr>
          <w:rFonts w:ascii="Arial" w:hAnsi="Arial" w:cs="Arial"/>
        </w:rPr>
        <w:t>de Salud y Protección Social en</w:t>
      </w:r>
      <w:r w:rsidR="00E81C0B" w:rsidRPr="00222F8D">
        <w:rPr>
          <w:rFonts w:ascii="Arial" w:hAnsi="Arial" w:cs="Arial"/>
        </w:rPr>
        <w:t xml:space="preserve"> la dirección electrónica </w:t>
      </w:r>
      <w:hyperlink r:id="rId6">
        <w:r w:rsidR="00E81C0B" w:rsidRPr="00222F8D">
          <w:rPr>
            <w:rFonts w:ascii="Arial" w:hAnsi="Arial" w:cs="Arial"/>
            <w:color w:val="0462C1"/>
            <w:u w:val="single" w:color="0462C1"/>
          </w:rPr>
          <w:t>correo@minsalud.gov.co</w:t>
        </w:r>
      </w:hyperlink>
      <w:r w:rsidR="003A0E99">
        <w:rPr>
          <w:rFonts w:ascii="Arial" w:hAnsi="Arial" w:cs="Arial"/>
          <w:color w:val="0462C1"/>
        </w:rPr>
        <w:t>.</w:t>
      </w:r>
      <w:del w:id="2" w:author="Libia Esperanza Forero Garcia" w:date="2023-12-01T19:15:00Z">
        <w:r w:rsidR="00E81C0B" w:rsidRPr="00222F8D" w:rsidDel="003A0E99">
          <w:rPr>
            <w:rFonts w:ascii="Arial" w:hAnsi="Arial" w:cs="Arial"/>
            <w:color w:val="0462C1"/>
          </w:rPr>
          <w:delText xml:space="preserve"> </w:delText>
        </w:r>
      </w:del>
    </w:p>
    <w:p w14:paraId="25451259" w14:textId="77777777" w:rsidR="00E73D0B" w:rsidRPr="00222F8D" w:rsidRDefault="00E73D0B" w:rsidP="00222F8D">
      <w:pPr>
        <w:spacing w:after="0" w:line="240" w:lineRule="auto"/>
        <w:rPr>
          <w:rFonts w:ascii="Arial" w:hAnsi="Arial" w:cs="Arial"/>
          <w:sz w:val="24"/>
          <w:szCs w:val="24"/>
        </w:rPr>
      </w:pPr>
    </w:p>
    <w:sectPr w:rsidR="00E73D0B" w:rsidRPr="00222F8D" w:rsidSect="00E81C0B">
      <w:pgSz w:w="12240" w:h="15840"/>
      <w:pgMar w:top="920" w:right="15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F07C3" w14:textId="77777777" w:rsidR="007F3F2E" w:rsidRDefault="007F3F2E" w:rsidP="00E81C0B">
      <w:pPr>
        <w:spacing w:after="0" w:line="240" w:lineRule="auto"/>
      </w:pPr>
      <w:r>
        <w:separator/>
      </w:r>
    </w:p>
  </w:endnote>
  <w:endnote w:type="continuationSeparator" w:id="0">
    <w:p w14:paraId="349597D8" w14:textId="77777777" w:rsidR="007F3F2E" w:rsidRDefault="007F3F2E" w:rsidP="00E8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22F31" w14:textId="77777777" w:rsidR="007F3F2E" w:rsidRDefault="007F3F2E" w:rsidP="00E81C0B">
      <w:pPr>
        <w:spacing w:after="0" w:line="240" w:lineRule="auto"/>
      </w:pPr>
      <w:r>
        <w:separator/>
      </w:r>
    </w:p>
  </w:footnote>
  <w:footnote w:type="continuationSeparator" w:id="0">
    <w:p w14:paraId="4FB07351" w14:textId="77777777" w:rsidR="007F3F2E" w:rsidRDefault="007F3F2E" w:rsidP="00E81C0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bia Esperanza Forero Garcia">
    <w15:presenceInfo w15:providerId="AD" w15:userId="S-1-5-21-3255423662-626791063-800649738-33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0B"/>
    <w:rsid w:val="001B08C9"/>
    <w:rsid w:val="00222F8D"/>
    <w:rsid w:val="00283205"/>
    <w:rsid w:val="0036737C"/>
    <w:rsid w:val="003A0E99"/>
    <w:rsid w:val="004F2ACB"/>
    <w:rsid w:val="005D0702"/>
    <w:rsid w:val="006C7E6B"/>
    <w:rsid w:val="00721505"/>
    <w:rsid w:val="00785719"/>
    <w:rsid w:val="007F3F2E"/>
    <w:rsid w:val="008F1462"/>
    <w:rsid w:val="00954B3F"/>
    <w:rsid w:val="00A3025F"/>
    <w:rsid w:val="00AB0DBE"/>
    <w:rsid w:val="00CD6250"/>
    <w:rsid w:val="00D539A7"/>
    <w:rsid w:val="00E22FD1"/>
    <w:rsid w:val="00E236C9"/>
    <w:rsid w:val="00E605C5"/>
    <w:rsid w:val="00E73D0B"/>
    <w:rsid w:val="00E81C0B"/>
    <w:rsid w:val="00E963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9646"/>
  <w15:chartTrackingRefBased/>
  <w15:docId w15:val="{0827825E-DE46-4390-A3A7-7085E06F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81C0B"/>
    <w:pPr>
      <w:widowControl w:val="0"/>
      <w:autoSpaceDE w:val="0"/>
      <w:autoSpaceDN w:val="0"/>
      <w:spacing w:after="0" w:line="240" w:lineRule="auto"/>
      <w:ind w:left="100"/>
      <w:jc w:val="both"/>
    </w:pPr>
    <w:rPr>
      <w:rFonts w:ascii="Montserrat Medium" w:eastAsia="Montserrat Medium" w:hAnsi="Montserrat Medium" w:cs="Montserrat Medium"/>
      <w:sz w:val="24"/>
      <w:szCs w:val="24"/>
      <w:lang w:val="es-ES"/>
    </w:rPr>
  </w:style>
  <w:style w:type="character" w:customStyle="1" w:styleId="TextoindependienteCar">
    <w:name w:val="Texto independiente Car"/>
    <w:basedOn w:val="Fuentedeprrafopredeter"/>
    <w:link w:val="Textoindependiente"/>
    <w:uiPriority w:val="1"/>
    <w:rsid w:val="00E81C0B"/>
    <w:rPr>
      <w:rFonts w:ascii="Montserrat Medium" w:eastAsia="Montserrat Medium" w:hAnsi="Montserrat Medium" w:cs="Montserrat Medium"/>
      <w:sz w:val="24"/>
      <w:szCs w:val="24"/>
      <w:lang w:val="es-ES"/>
    </w:rPr>
  </w:style>
  <w:style w:type="paragraph" w:styleId="Ttulo">
    <w:name w:val="Title"/>
    <w:basedOn w:val="Normal"/>
    <w:link w:val="TtuloCar"/>
    <w:uiPriority w:val="1"/>
    <w:qFormat/>
    <w:rsid w:val="00E81C0B"/>
    <w:pPr>
      <w:widowControl w:val="0"/>
      <w:autoSpaceDE w:val="0"/>
      <w:autoSpaceDN w:val="0"/>
      <w:spacing w:after="0" w:line="240" w:lineRule="auto"/>
      <w:ind w:right="56"/>
      <w:jc w:val="center"/>
    </w:pPr>
    <w:rPr>
      <w:rFonts w:ascii="Montserrat Medium" w:eastAsia="Montserrat Medium" w:hAnsi="Montserrat Medium" w:cs="Montserrat Medium"/>
      <w:sz w:val="32"/>
      <w:szCs w:val="32"/>
      <w:lang w:val="es-ES"/>
    </w:rPr>
  </w:style>
  <w:style w:type="character" w:customStyle="1" w:styleId="TtuloCar">
    <w:name w:val="Título Car"/>
    <w:basedOn w:val="Fuentedeprrafopredeter"/>
    <w:link w:val="Ttulo"/>
    <w:uiPriority w:val="1"/>
    <w:rsid w:val="00E81C0B"/>
    <w:rPr>
      <w:rFonts w:ascii="Montserrat Medium" w:eastAsia="Montserrat Medium" w:hAnsi="Montserrat Medium" w:cs="Montserrat Medium"/>
      <w:sz w:val="32"/>
      <w:szCs w:val="32"/>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n"/>
    <w:basedOn w:val="Normal"/>
    <w:link w:val="TextonotapieCar"/>
    <w:uiPriority w:val="99"/>
    <w:unhideWhenUsed/>
    <w:qFormat/>
    <w:rsid w:val="00E81C0B"/>
    <w:pPr>
      <w:suppressAutoHyphens/>
      <w:autoSpaceDN w:val="0"/>
      <w:spacing w:after="0" w:line="240" w:lineRule="auto"/>
      <w:textAlignment w:val="baseline"/>
    </w:pPr>
    <w:rPr>
      <w:rFonts w:ascii="Times New Roman" w:eastAsia="Calibri"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n Car"/>
    <w:basedOn w:val="Fuentedeprrafopredeter"/>
    <w:link w:val="Textonotapie"/>
    <w:uiPriority w:val="99"/>
    <w:rsid w:val="00E81C0B"/>
    <w:rPr>
      <w:rFonts w:ascii="Times New Roman" w:eastAsia="Calibri" w:hAnsi="Times New Roman" w:cs="Times New Roman"/>
      <w:sz w:val="20"/>
      <w:szCs w:val="20"/>
      <w:lang w:eastAsia="es-ES"/>
    </w:rPr>
  </w:style>
  <w:style w:type="character" w:styleId="Refdenotaalpie">
    <w:name w:val="footnote reference"/>
    <w:aliases w:val="Appel note de bas de page,referencia nota al pie,Texto de nota al pie,Nota de pie,Texto nota al pie,Ref. de nota al pie 2,Pie de Página,FC,Ref. de nota al pie2,BVI fnr,Ref,de nota al pie,Footnote symbol,Footnote,Pie de pagina,f"/>
    <w:basedOn w:val="Fuentedeprrafopredeter"/>
    <w:uiPriority w:val="99"/>
    <w:unhideWhenUsed/>
    <w:rsid w:val="00E81C0B"/>
    <w:rPr>
      <w:vertAlign w:val="superscript"/>
    </w:rPr>
  </w:style>
  <w:style w:type="paragraph" w:styleId="Textodeglobo">
    <w:name w:val="Balloon Text"/>
    <w:basedOn w:val="Normal"/>
    <w:link w:val="TextodegloboCar"/>
    <w:uiPriority w:val="99"/>
    <w:semiHidden/>
    <w:unhideWhenUsed/>
    <w:rsid w:val="00222F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F8D"/>
    <w:rPr>
      <w:rFonts w:ascii="Segoe UI" w:hAnsi="Segoe UI" w:cs="Segoe UI"/>
      <w:sz w:val="18"/>
      <w:szCs w:val="18"/>
    </w:rPr>
  </w:style>
  <w:style w:type="paragraph" w:styleId="Revisin">
    <w:name w:val="Revision"/>
    <w:hidden/>
    <w:uiPriority w:val="99"/>
    <w:semiHidden/>
    <w:rsid w:val="00E96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o@minsalud.gov.co"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16353F5D3BC4EA04F4ABEDDE109D6" ma:contentTypeVersion="0" ma:contentTypeDescription="Create a new document." ma:contentTypeScope="" ma:versionID="1b718e0bdf673b2ae4b1f3738f97f8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54F63-E6F2-4C60-B205-E5ED5D5A3448}"/>
</file>

<file path=customXml/itemProps2.xml><?xml version="1.0" encoding="utf-8"?>
<ds:datastoreItem xmlns:ds="http://schemas.openxmlformats.org/officeDocument/2006/customXml" ds:itemID="{CE937EBD-2FE6-4C36-9DC0-BC723494619C}"/>
</file>

<file path=customXml/itemProps3.xml><?xml version="1.0" encoding="utf-8"?>
<ds:datastoreItem xmlns:ds="http://schemas.openxmlformats.org/officeDocument/2006/customXml" ds:itemID="{7D3C18AF-F47C-4EDC-932B-B31FA774418B}"/>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Libia Esperanza Forero Garcia</cp:lastModifiedBy>
  <cp:revision>2</cp:revision>
  <dcterms:created xsi:type="dcterms:W3CDTF">2023-12-02T00:16:00Z</dcterms:created>
  <dcterms:modified xsi:type="dcterms:W3CDTF">2023-12-02T00:16:00Z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0x0101005E016353F5D3BC4EA04F4ABEDDE109D6</vt:lpwstr>
  </property>
</Properties>
</file>